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B24D" w14:textId="2DB70E84" w:rsidR="003B67C6" w:rsidRPr="00100A17" w:rsidRDefault="003B67C6" w:rsidP="003B67C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00A17">
        <w:rPr>
          <w:rFonts w:asciiTheme="minorHAnsi" w:hAnsiTheme="minorHAnsi" w:cstheme="minorHAnsi"/>
          <w:b/>
          <w:bCs/>
          <w:sz w:val="24"/>
          <w:szCs w:val="24"/>
        </w:rPr>
        <w:t>Proje Yürütücüsünün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7C6" w:rsidRPr="00100A17" w14:paraId="0A3F72EF" w14:textId="77777777" w:rsidTr="00D75222">
        <w:trPr>
          <w:trHeight w:val="340"/>
        </w:trPr>
        <w:tc>
          <w:tcPr>
            <w:tcW w:w="9062" w:type="dxa"/>
            <w:vAlign w:val="center"/>
          </w:tcPr>
          <w:p w14:paraId="51502244" w14:textId="77777777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>Unvanı:</w:t>
            </w:r>
          </w:p>
        </w:tc>
      </w:tr>
      <w:tr w:rsidR="003B67C6" w:rsidRPr="00100A17" w14:paraId="1E598805" w14:textId="77777777" w:rsidTr="00D75222">
        <w:trPr>
          <w:trHeight w:val="340"/>
        </w:trPr>
        <w:tc>
          <w:tcPr>
            <w:tcW w:w="9062" w:type="dxa"/>
            <w:vAlign w:val="center"/>
          </w:tcPr>
          <w:p w14:paraId="3F28E156" w14:textId="77777777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>Adı:</w:t>
            </w:r>
          </w:p>
        </w:tc>
      </w:tr>
      <w:tr w:rsidR="003B67C6" w:rsidRPr="00100A17" w14:paraId="570AD806" w14:textId="77777777" w:rsidTr="00D75222">
        <w:trPr>
          <w:trHeight w:val="340"/>
        </w:trPr>
        <w:tc>
          <w:tcPr>
            <w:tcW w:w="9062" w:type="dxa"/>
            <w:vAlign w:val="center"/>
          </w:tcPr>
          <w:p w14:paraId="6BC3F13E" w14:textId="77777777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>Soyadı:</w:t>
            </w:r>
          </w:p>
        </w:tc>
      </w:tr>
      <w:tr w:rsidR="003B67C6" w:rsidRPr="00100A17" w14:paraId="7D7EC758" w14:textId="77777777" w:rsidTr="00D75222">
        <w:trPr>
          <w:trHeight w:val="340"/>
        </w:trPr>
        <w:tc>
          <w:tcPr>
            <w:tcW w:w="9062" w:type="dxa"/>
            <w:vAlign w:val="center"/>
          </w:tcPr>
          <w:p w14:paraId="560E4BCC" w14:textId="77777777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>Kurumu:</w:t>
            </w:r>
          </w:p>
        </w:tc>
      </w:tr>
      <w:tr w:rsidR="003B67C6" w:rsidRPr="00100A17" w14:paraId="6F09F14D" w14:textId="77777777" w:rsidTr="00D75222">
        <w:trPr>
          <w:trHeight w:val="340"/>
        </w:trPr>
        <w:tc>
          <w:tcPr>
            <w:tcW w:w="9062" w:type="dxa"/>
            <w:vAlign w:val="center"/>
          </w:tcPr>
          <w:p w14:paraId="03B26CF0" w14:textId="77777777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>Fakülte ve Bölümü:</w:t>
            </w:r>
          </w:p>
        </w:tc>
      </w:tr>
      <w:tr w:rsidR="003B67C6" w:rsidRPr="00100A17" w14:paraId="69CAE6D3" w14:textId="77777777" w:rsidTr="00D75222">
        <w:trPr>
          <w:trHeight w:val="340"/>
        </w:trPr>
        <w:tc>
          <w:tcPr>
            <w:tcW w:w="9062" w:type="dxa"/>
            <w:vAlign w:val="center"/>
          </w:tcPr>
          <w:p w14:paraId="6B7B0710" w14:textId="77777777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>Tel:</w:t>
            </w:r>
          </w:p>
        </w:tc>
      </w:tr>
      <w:tr w:rsidR="003B67C6" w:rsidRPr="00100A17" w14:paraId="0AB25BC2" w14:textId="77777777" w:rsidTr="00D75222">
        <w:trPr>
          <w:trHeight w:val="340"/>
        </w:trPr>
        <w:tc>
          <w:tcPr>
            <w:tcW w:w="9062" w:type="dxa"/>
            <w:vAlign w:val="center"/>
          </w:tcPr>
          <w:p w14:paraId="280609CA" w14:textId="77777777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>E-posta:</w:t>
            </w:r>
          </w:p>
        </w:tc>
      </w:tr>
    </w:tbl>
    <w:p w14:paraId="7776DEFD" w14:textId="77777777" w:rsidR="003B67C6" w:rsidRPr="00100A17" w:rsidRDefault="003B67C6" w:rsidP="003B67C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65594FC" w14:textId="62B4B7CA" w:rsidR="003B67C6" w:rsidRPr="00100A17" w:rsidRDefault="003B67C6" w:rsidP="003B67C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00A17">
        <w:rPr>
          <w:rFonts w:asciiTheme="minorHAnsi" w:hAnsiTheme="minorHAnsi" w:cstheme="minorHAnsi"/>
          <w:b/>
          <w:bCs/>
          <w:sz w:val="24"/>
          <w:szCs w:val="24"/>
        </w:rPr>
        <w:t>Projenin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41ED" w:rsidRPr="00100A17" w14:paraId="1418E8CF" w14:textId="77777777" w:rsidTr="00D75222">
        <w:trPr>
          <w:trHeight w:val="340"/>
        </w:trPr>
        <w:tc>
          <w:tcPr>
            <w:tcW w:w="9062" w:type="dxa"/>
            <w:vAlign w:val="center"/>
          </w:tcPr>
          <w:p w14:paraId="032741EE" w14:textId="6A212A0C" w:rsidR="005141ED" w:rsidRPr="00100A17" w:rsidRDefault="005141ED" w:rsidP="005141ED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 xml:space="preserve">Destekleyen Kurum: 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</w:rPr>
                <w:id w:val="210083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141ED">
              <w:rPr>
                <w:rFonts w:cstheme="minorHAnsi"/>
              </w:rPr>
              <w:t xml:space="preserve">TÜBİTAK </w:t>
            </w:r>
            <w:r>
              <w:rPr>
                <w:rFonts w:cstheme="minorHAnsi"/>
              </w:rPr>
              <w:t xml:space="preserve">           </w:t>
            </w:r>
            <w:sdt>
              <w:sdtPr>
                <w:rPr>
                  <w:rFonts w:cstheme="minorHAnsi"/>
                </w:rPr>
                <w:id w:val="-159846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141ED">
              <w:rPr>
                <w:rFonts w:cstheme="minorHAnsi"/>
              </w:rPr>
              <w:t>TÜSE</w:t>
            </w:r>
            <w:r>
              <w:rPr>
                <w:rFonts w:cstheme="minorHAnsi"/>
              </w:rPr>
              <w:t xml:space="preserve">B         </w:t>
            </w:r>
            <w:sdt>
              <w:sdtPr>
                <w:rPr>
                  <w:rFonts w:cstheme="minorHAnsi"/>
                </w:rPr>
                <w:id w:val="51404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141ED">
              <w:rPr>
                <w:rFonts w:cstheme="minorHAnsi"/>
              </w:rPr>
              <w:t xml:space="preserve">Diğer </w:t>
            </w:r>
            <w:r w:rsidRPr="005141ED">
              <w:rPr>
                <w:rFonts w:cstheme="minorHAnsi"/>
                <w:i/>
                <w:iCs/>
                <w:sz w:val="16"/>
                <w:szCs w:val="16"/>
              </w:rPr>
              <w:t>(Lütfen Belirtiniz)</w:t>
            </w:r>
            <w:r>
              <w:rPr>
                <w:rFonts w:cstheme="minorHAnsi"/>
              </w:rPr>
              <w:t>:</w:t>
            </w:r>
          </w:p>
        </w:tc>
      </w:tr>
      <w:tr w:rsidR="003B67C6" w:rsidRPr="00100A17" w14:paraId="30EBFF8A" w14:textId="77777777" w:rsidTr="00D75222">
        <w:trPr>
          <w:trHeight w:val="340"/>
        </w:trPr>
        <w:tc>
          <w:tcPr>
            <w:tcW w:w="9062" w:type="dxa"/>
            <w:vAlign w:val="center"/>
          </w:tcPr>
          <w:p w14:paraId="3C4151CD" w14:textId="249CA524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>Kodu:</w:t>
            </w:r>
            <w:ins w:id="1" w:author="Aynur ŞAFAK" w:date="2026-06-04T15:56:00Z" w16du:dateUtc="2026-06-04T12:56:00Z">
              <w:r w:rsidR="00FE7EA2">
                <w:rPr>
                  <w:rFonts w:cstheme="minorHAnsi"/>
                  <w:b/>
                  <w:bCs/>
                </w:rPr>
                <w:t xml:space="preserve"> </w:t>
              </w:r>
            </w:ins>
          </w:p>
        </w:tc>
      </w:tr>
      <w:tr w:rsidR="003B67C6" w:rsidRPr="00100A17" w14:paraId="5221505C" w14:textId="77777777" w:rsidTr="00673420">
        <w:trPr>
          <w:trHeight w:val="204"/>
        </w:trPr>
        <w:tc>
          <w:tcPr>
            <w:tcW w:w="9062" w:type="dxa"/>
          </w:tcPr>
          <w:p w14:paraId="68B71158" w14:textId="3BFD5347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 xml:space="preserve">Adı: </w:t>
            </w:r>
          </w:p>
        </w:tc>
      </w:tr>
      <w:tr w:rsidR="003B67C6" w:rsidRPr="00100A17" w14:paraId="2A9B751E" w14:textId="77777777" w:rsidTr="00D75222">
        <w:trPr>
          <w:trHeight w:val="340"/>
        </w:trPr>
        <w:tc>
          <w:tcPr>
            <w:tcW w:w="9062" w:type="dxa"/>
            <w:vAlign w:val="center"/>
          </w:tcPr>
          <w:p w14:paraId="6314A8C5" w14:textId="43C8F984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>Kapsam:</w:t>
            </w:r>
            <w:r w:rsidRPr="00100A17">
              <w:rPr>
                <w:rFonts w:cstheme="minorHAnsi"/>
                <w:b/>
                <w:bCs/>
              </w:rPr>
              <w:tab/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66706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B0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100A17">
              <w:rPr>
                <w:rFonts w:cstheme="minorHAnsi"/>
              </w:rPr>
              <w:t>Ulusal</w:t>
            </w:r>
            <w:r w:rsidRPr="00100A17">
              <w:rPr>
                <w:rFonts w:cstheme="minorHAnsi"/>
              </w:rPr>
              <w:tab/>
            </w:r>
            <w:r w:rsidRPr="00100A17">
              <w:rPr>
                <w:rFonts w:cstheme="minorHAnsi"/>
                <w:b/>
                <w:bCs/>
              </w:rPr>
              <w:tab/>
            </w:r>
            <w:sdt>
              <w:sdtPr>
                <w:rPr>
                  <w:rFonts w:cstheme="minorHAnsi"/>
                  <w:b/>
                  <w:bCs/>
                </w:rPr>
                <w:id w:val="86973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0A1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00A17">
              <w:rPr>
                <w:rFonts w:cstheme="minorHAnsi"/>
              </w:rPr>
              <w:t>Uluslararası</w:t>
            </w:r>
          </w:p>
        </w:tc>
      </w:tr>
      <w:tr w:rsidR="003B67C6" w:rsidRPr="00100A17" w14:paraId="0DC88722" w14:textId="77777777" w:rsidTr="00164E62">
        <w:trPr>
          <w:trHeight w:val="568"/>
        </w:trPr>
        <w:tc>
          <w:tcPr>
            <w:tcW w:w="9062" w:type="dxa"/>
          </w:tcPr>
          <w:p w14:paraId="0A44D5BE" w14:textId="77777777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 xml:space="preserve">Destekle İlgili Çağrı Kodu ve Başlığı: </w:t>
            </w:r>
            <w:r w:rsidRPr="00100A17">
              <w:rPr>
                <w:rFonts w:cstheme="minorHAnsi"/>
                <w:i/>
                <w:iCs/>
                <w:color w:val="808080" w:themeColor="background1" w:themeShade="80"/>
              </w:rPr>
              <w:t>(Destekleyen kurumun çağrı kodu ve başlığı: örn:1001 2023-2 Bilimsel ve Teknolojik Araştırma Projelerini Destekleme Programı)</w:t>
            </w:r>
          </w:p>
        </w:tc>
      </w:tr>
      <w:tr w:rsidR="003B67C6" w:rsidRPr="00100A17" w14:paraId="2DE1FDAB" w14:textId="77777777" w:rsidTr="00D75222">
        <w:trPr>
          <w:trHeight w:val="340"/>
        </w:trPr>
        <w:tc>
          <w:tcPr>
            <w:tcW w:w="9062" w:type="dxa"/>
            <w:vAlign w:val="center"/>
          </w:tcPr>
          <w:p w14:paraId="60F4E42A" w14:textId="77777777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>Başlangıç Tarihi:</w:t>
            </w:r>
            <w:sdt>
              <w:sdtPr>
                <w:rPr>
                  <w:rFonts w:cstheme="minorHAnsi"/>
                  <w:b/>
                  <w:bCs/>
                </w:rPr>
                <w:id w:val="1106540712"/>
                <w:placeholder>
                  <w:docPart w:val="F9A0E05D75FA43189E04A2441DD00E72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100A17">
                  <w:rPr>
                    <w:rStyle w:val="YerTutucuMetni"/>
                    <w:rFonts w:cstheme="minorHAnsi"/>
                    <w:i/>
                    <w:iCs/>
                  </w:rPr>
                  <w:t>Tarih girmek için tıklayın veya dokunun.</w:t>
                </w:r>
              </w:sdtContent>
            </w:sdt>
          </w:p>
        </w:tc>
      </w:tr>
      <w:tr w:rsidR="003B67C6" w:rsidRPr="00100A17" w14:paraId="4E96D1D5" w14:textId="77777777" w:rsidTr="00D75222">
        <w:trPr>
          <w:trHeight w:val="340"/>
        </w:trPr>
        <w:tc>
          <w:tcPr>
            <w:tcW w:w="9062" w:type="dxa"/>
            <w:vAlign w:val="center"/>
          </w:tcPr>
          <w:p w14:paraId="51CD5DDD" w14:textId="77777777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>Bitiş Tarihi:</w:t>
            </w:r>
            <w:sdt>
              <w:sdtPr>
                <w:rPr>
                  <w:rFonts w:cstheme="minorHAnsi"/>
                  <w:b/>
                  <w:bCs/>
                </w:rPr>
                <w:id w:val="922912908"/>
                <w:placeholder>
                  <w:docPart w:val="F9A0E05D75FA43189E04A2441DD00E72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100A17">
                  <w:rPr>
                    <w:rStyle w:val="YerTutucuMetni"/>
                    <w:rFonts w:cstheme="minorHAnsi"/>
                    <w:i/>
                    <w:iCs/>
                  </w:rPr>
                  <w:t>Tarih girmek için tıklayın veya dokunun.</w:t>
                </w:r>
              </w:sdtContent>
            </w:sdt>
          </w:p>
        </w:tc>
      </w:tr>
      <w:tr w:rsidR="003B67C6" w:rsidRPr="00100A17" w14:paraId="1CFD0C9F" w14:textId="77777777" w:rsidTr="00D75222">
        <w:trPr>
          <w:trHeight w:val="340"/>
        </w:trPr>
        <w:tc>
          <w:tcPr>
            <w:tcW w:w="9062" w:type="dxa"/>
            <w:vAlign w:val="center"/>
          </w:tcPr>
          <w:p w14:paraId="0AFCBD76" w14:textId="77777777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 xml:space="preserve">Bütçesi: </w:t>
            </w:r>
            <w:r w:rsidRPr="00100A17">
              <w:rPr>
                <w:rFonts w:cstheme="minorHAnsi"/>
                <w:i/>
                <w:iCs/>
                <w:color w:val="808080" w:themeColor="background1" w:themeShade="80"/>
              </w:rPr>
              <w:t>(Projenin toplam bütçesi girilmelidir.)</w:t>
            </w:r>
          </w:p>
        </w:tc>
      </w:tr>
      <w:tr w:rsidR="003B67C6" w:rsidRPr="00100A17" w14:paraId="6B37751B" w14:textId="77777777" w:rsidTr="00D75222">
        <w:trPr>
          <w:trHeight w:val="340"/>
        </w:trPr>
        <w:tc>
          <w:tcPr>
            <w:tcW w:w="9062" w:type="dxa"/>
            <w:vAlign w:val="center"/>
          </w:tcPr>
          <w:p w14:paraId="32D9DE71" w14:textId="77777777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 xml:space="preserve">Destek Oranı ve Miktarı: </w:t>
            </w:r>
            <w:r w:rsidRPr="00100A17">
              <w:rPr>
                <w:rFonts w:cstheme="minorHAnsi"/>
                <w:i/>
                <w:iCs/>
                <w:color w:val="808080" w:themeColor="background1" w:themeShade="80"/>
              </w:rPr>
              <w:t>(Destekleyici kurum tarafından sağlanan destek oranı ve desteklenen miktar girilmelidir.)</w:t>
            </w:r>
          </w:p>
        </w:tc>
      </w:tr>
      <w:tr w:rsidR="003B67C6" w:rsidRPr="00100A17" w14:paraId="622946E3" w14:textId="77777777" w:rsidTr="00673420">
        <w:trPr>
          <w:trHeight w:val="422"/>
        </w:trPr>
        <w:tc>
          <w:tcPr>
            <w:tcW w:w="9062" w:type="dxa"/>
          </w:tcPr>
          <w:p w14:paraId="499487C4" w14:textId="0BDCE060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>Projenin Konusu:</w:t>
            </w:r>
            <w:r w:rsidRPr="00100A17">
              <w:rPr>
                <w:rFonts w:cstheme="minorHAnsi"/>
                <w:i/>
                <w:iCs/>
                <w:color w:val="808080" w:themeColor="background1" w:themeShade="80"/>
              </w:rPr>
              <w:t xml:space="preserve"> (Max. 500 Kelimelik pr</w:t>
            </w:r>
            <w:r w:rsidR="00673420">
              <w:rPr>
                <w:rFonts w:cstheme="minorHAnsi"/>
                <w:i/>
                <w:iCs/>
                <w:color w:val="808080" w:themeColor="background1" w:themeShade="80"/>
              </w:rPr>
              <w:t>o</w:t>
            </w:r>
            <w:r w:rsidRPr="00100A17">
              <w:rPr>
                <w:rFonts w:cstheme="minorHAnsi"/>
                <w:i/>
                <w:iCs/>
                <w:color w:val="808080" w:themeColor="background1" w:themeShade="80"/>
              </w:rPr>
              <w:t>jenin konusunu özetleyen bir paragraf girilmelidir.)</w:t>
            </w:r>
          </w:p>
        </w:tc>
      </w:tr>
      <w:tr w:rsidR="003B67C6" w:rsidRPr="00100A17" w14:paraId="391FD05B" w14:textId="77777777" w:rsidTr="00164E62">
        <w:trPr>
          <w:trHeight w:val="550"/>
        </w:trPr>
        <w:tc>
          <w:tcPr>
            <w:tcW w:w="9062" w:type="dxa"/>
          </w:tcPr>
          <w:p w14:paraId="649166C0" w14:textId="77777777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 xml:space="preserve">Proje Paydaşı Kurum / Kuruluşlar: </w:t>
            </w:r>
            <w:r w:rsidRPr="00100A17">
              <w:rPr>
                <w:rFonts w:cstheme="minorHAnsi"/>
                <w:i/>
                <w:iCs/>
                <w:color w:val="808080" w:themeColor="background1" w:themeShade="80"/>
              </w:rPr>
              <w:t>(Varsa proje ortağı veya hizmet alınan kurum / kuruluşlar girilmelidir.)</w:t>
            </w:r>
          </w:p>
        </w:tc>
      </w:tr>
      <w:tr w:rsidR="003B67C6" w:rsidRPr="00100A17" w14:paraId="692540B3" w14:textId="77777777" w:rsidTr="00673420">
        <w:trPr>
          <w:trHeight w:val="437"/>
        </w:trPr>
        <w:tc>
          <w:tcPr>
            <w:tcW w:w="9062" w:type="dxa"/>
          </w:tcPr>
          <w:p w14:paraId="14890F86" w14:textId="77777777" w:rsidR="003B67C6" w:rsidRPr="00100A17" w:rsidRDefault="003B67C6" w:rsidP="00D75222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 xml:space="preserve">Proje Ekibi: </w:t>
            </w:r>
            <w:r w:rsidRPr="00100A17">
              <w:rPr>
                <w:rFonts w:cstheme="minorHAnsi"/>
                <w:i/>
                <w:iCs/>
                <w:color w:val="808080" w:themeColor="background1" w:themeShade="80"/>
              </w:rPr>
              <w:t>(projede görev alan yürütücü, araştırmacı, bursiyer ve danışmanların isim ve kurumları girilmelidir.)</w:t>
            </w:r>
          </w:p>
        </w:tc>
      </w:tr>
      <w:tr w:rsidR="0076048C" w:rsidRPr="00100A17" w14:paraId="7999BC1B" w14:textId="77777777" w:rsidTr="00164E62">
        <w:trPr>
          <w:trHeight w:val="2975"/>
        </w:trPr>
        <w:tc>
          <w:tcPr>
            <w:tcW w:w="9062" w:type="dxa"/>
            <w:vAlign w:val="center"/>
          </w:tcPr>
          <w:p w14:paraId="769F603B" w14:textId="47161250" w:rsidR="0076048C" w:rsidRDefault="0076048C" w:rsidP="00DB66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Projenin Sürdürülebilir Kalkınma Hedefleri ile İlişkisi</w:t>
            </w:r>
            <w:r w:rsidR="00673420">
              <w:rPr>
                <w:rFonts w:cstheme="minorHAnsi"/>
                <w:b/>
                <w:bCs/>
              </w:rPr>
              <w:t>:</w:t>
            </w:r>
            <w:r w:rsidR="00164E62" w:rsidRPr="00164E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164E62" w:rsidRPr="00164E62">
              <w:rPr>
                <w:rFonts w:cstheme="minorHAnsi"/>
                <w:i/>
                <w:iCs/>
                <w:color w:val="808080" w:themeColor="background1" w:themeShade="80"/>
              </w:rPr>
              <w:t>(Lütfen projenizin doğrudan katkı sunduğu Sürdürülebilir Kalkınma Hedef(ler)ini işaretleyiniz</w:t>
            </w:r>
            <w:r w:rsidR="00164E62">
              <w:rPr>
                <w:rFonts w:cstheme="minorHAnsi"/>
                <w:i/>
                <w:iCs/>
                <w:color w:val="808080" w:themeColor="background1" w:themeShade="80"/>
              </w:rPr>
              <w:t>.</w:t>
            </w:r>
            <w:r w:rsidR="00164E62" w:rsidRPr="00164E62">
              <w:rPr>
                <w:rFonts w:cstheme="minorHAnsi"/>
                <w:i/>
                <w:iCs/>
                <w:color w:val="808080" w:themeColor="background1" w:themeShade="80"/>
              </w:rPr>
              <w:t xml:space="preserve"> Gerekirse birden fazla hedef seçebilirsiniz.)</w:t>
            </w:r>
          </w:p>
          <w:p w14:paraId="1BE4935A" w14:textId="0671B4DD" w:rsidR="00673420" w:rsidRPr="00673420" w:rsidRDefault="0045413F" w:rsidP="0067342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</w:rPr>
                <w:id w:val="-11044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B0B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73420" w:rsidRPr="00673420">
              <w:rPr>
                <w:rFonts w:cstheme="minorHAnsi"/>
                <w:sz w:val="20"/>
                <w:szCs w:val="20"/>
              </w:rPr>
              <w:t xml:space="preserve"> SKH 1 – Yoksulluğa Son</w:t>
            </w:r>
            <w:r w:rsidR="00673420">
              <w:rPr>
                <w:rFonts w:cstheme="minorHAnsi"/>
                <w:sz w:val="20"/>
                <w:szCs w:val="20"/>
              </w:rPr>
              <w:t xml:space="preserve">                                  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 </w:t>
            </w:r>
            <w:r w:rsidR="00673420">
              <w:rPr>
                <w:rFonts w:cstheme="minorHAnsi"/>
                <w:sz w:val="20"/>
                <w:szCs w:val="20"/>
              </w:rPr>
              <w:t xml:space="preserve">        </w:t>
            </w:r>
            <w:sdt>
              <w:sdtPr>
                <w:rPr>
                  <w:rFonts w:cstheme="minorHAnsi"/>
                  <w:b/>
                  <w:bCs/>
                </w:rPr>
                <w:id w:val="189832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6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73420" w:rsidRPr="00673420">
              <w:rPr>
                <w:rFonts w:cstheme="minorHAnsi"/>
                <w:sz w:val="20"/>
                <w:szCs w:val="20"/>
              </w:rPr>
              <w:t xml:space="preserve"> SKH 10 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–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 E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ş</w:t>
            </w:r>
            <w:r w:rsidR="00673420" w:rsidRPr="00673420">
              <w:rPr>
                <w:rFonts w:cstheme="minorHAnsi"/>
                <w:sz w:val="20"/>
                <w:szCs w:val="20"/>
              </w:rPr>
              <w:t>itsizliklerin Azalt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ı</w:t>
            </w:r>
            <w:r w:rsidR="00673420" w:rsidRPr="00673420">
              <w:rPr>
                <w:rFonts w:cstheme="minorHAnsi"/>
                <w:sz w:val="20"/>
                <w:szCs w:val="20"/>
              </w:rPr>
              <w:t>lmas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ı</w:t>
            </w:r>
          </w:p>
          <w:p w14:paraId="2AF5A33C" w14:textId="0B4CC62F" w:rsidR="00673420" w:rsidRPr="00673420" w:rsidRDefault="0045413F" w:rsidP="0067342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</w:rPr>
                <w:id w:val="101750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6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64E62" w:rsidRPr="00673420">
              <w:rPr>
                <w:rFonts w:cstheme="minorHAnsi"/>
                <w:sz w:val="20"/>
                <w:szCs w:val="20"/>
              </w:rPr>
              <w:t xml:space="preserve"> </w:t>
            </w:r>
            <w:r w:rsidR="00673420" w:rsidRPr="00673420">
              <w:rPr>
                <w:rFonts w:cstheme="minorHAnsi"/>
                <w:sz w:val="20"/>
                <w:szCs w:val="20"/>
              </w:rPr>
              <w:t>SKH 2 – Açlığa Son</w:t>
            </w:r>
            <w:r w:rsidR="00673420">
              <w:rPr>
                <w:rFonts w:cstheme="minorHAnsi"/>
                <w:sz w:val="20"/>
                <w:szCs w:val="20"/>
              </w:rPr>
              <w:t xml:space="preserve">                                           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 </w:t>
            </w:r>
            <w:r w:rsidR="00673420">
              <w:rPr>
                <w:rFonts w:cstheme="minorHAnsi"/>
                <w:sz w:val="20"/>
                <w:szCs w:val="20"/>
              </w:rPr>
              <w:t xml:space="preserve">        </w:t>
            </w:r>
            <w:sdt>
              <w:sdtPr>
                <w:rPr>
                  <w:rFonts w:cstheme="minorHAnsi"/>
                  <w:b/>
                  <w:bCs/>
                </w:rPr>
                <w:id w:val="181428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6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73420" w:rsidRPr="00673420">
              <w:rPr>
                <w:rFonts w:cstheme="minorHAnsi"/>
                <w:sz w:val="20"/>
                <w:szCs w:val="20"/>
              </w:rPr>
              <w:t xml:space="preserve"> SKH 11 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–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 S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ü</w:t>
            </w:r>
            <w:r w:rsidR="00673420" w:rsidRPr="00673420">
              <w:rPr>
                <w:rFonts w:cstheme="minorHAnsi"/>
                <w:sz w:val="20"/>
                <w:szCs w:val="20"/>
              </w:rPr>
              <w:t>rd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ü</w:t>
            </w:r>
            <w:r w:rsidR="00673420" w:rsidRPr="00673420">
              <w:rPr>
                <w:rFonts w:cstheme="minorHAnsi"/>
                <w:sz w:val="20"/>
                <w:szCs w:val="20"/>
              </w:rPr>
              <w:t>r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ü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lebilir 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Ş</w:t>
            </w:r>
            <w:r w:rsidR="00673420" w:rsidRPr="00673420">
              <w:rPr>
                <w:rFonts w:cstheme="minorHAnsi"/>
                <w:sz w:val="20"/>
                <w:szCs w:val="20"/>
              </w:rPr>
              <w:t>ehirler ve Topluluklar</w:t>
            </w:r>
          </w:p>
          <w:p w14:paraId="2C840FD6" w14:textId="57AED5B3" w:rsidR="00673420" w:rsidRPr="00673420" w:rsidRDefault="0045413F" w:rsidP="0067342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</w:rPr>
                <w:id w:val="-20749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6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73420" w:rsidRPr="00673420">
              <w:rPr>
                <w:rFonts w:cstheme="minorHAnsi"/>
                <w:sz w:val="20"/>
                <w:szCs w:val="20"/>
              </w:rPr>
              <w:t xml:space="preserve"> SKH 3 – Sağlık ve Kaliteli Yaşam </w:t>
            </w:r>
            <w:r w:rsidR="00673420">
              <w:rPr>
                <w:rFonts w:cstheme="minorHAnsi"/>
                <w:sz w:val="20"/>
                <w:szCs w:val="20"/>
              </w:rPr>
              <w:t xml:space="preserve">                            </w:t>
            </w:r>
            <w:sdt>
              <w:sdtPr>
                <w:rPr>
                  <w:rFonts w:cstheme="minorHAnsi"/>
                  <w:b/>
                  <w:bCs/>
                </w:rPr>
                <w:id w:val="148505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6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64E62" w:rsidRPr="00673420">
              <w:rPr>
                <w:rFonts w:cstheme="minorHAnsi"/>
                <w:sz w:val="20"/>
                <w:szCs w:val="20"/>
              </w:rPr>
              <w:t xml:space="preserve"> 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SKH 12 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–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 Sorumlu 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Ü</w:t>
            </w:r>
            <w:r w:rsidR="00673420" w:rsidRPr="00673420">
              <w:rPr>
                <w:rFonts w:cstheme="minorHAnsi"/>
                <w:sz w:val="20"/>
                <w:szCs w:val="20"/>
              </w:rPr>
              <w:t>retim ve T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ü</w:t>
            </w:r>
            <w:r w:rsidR="00673420" w:rsidRPr="00673420">
              <w:rPr>
                <w:rFonts w:cstheme="minorHAnsi"/>
                <w:sz w:val="20"/>
                <w:szCs w:val="20"/>
              </w:rPr>
              <w:t>ketim</w:t>
            </w:r>
          </w:p>
          <w:p w14:paraId="616052D1" w14:textId="5E9B5227" w:rsidR="00673420" w:rsidRPr="00673420" w:rsidRDefault="0045413F" w:rsidP="0067342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</w:rPr>
                <w:id w:val="73096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6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73420" w:rsidRPr="00673420">
              <w:rPr>
                <w:rFonts w:cstheme="minorHAnsi"/>
                <w:sz w:val="20"/>
                <w:szCs w:val="20"/>
              </w:rPr>
              <w:t xml:space="preserve"> SKH 4 – Nitelikli Eğitim </w:t>
            </w:r>
            <w:r w:rsidR="00673420">
              <w:rPr>
                <w:rFonts w:cstheme="minorHAnsi"/>
                <w:sz w:val="20"/>
                <w:szCs w:val="20"/>
              </w:rPr>
              <w:t xml:space="preserve">                                           </w:t>
            </w:r>
            <w:sdt>
              <w:sdtPr>
                <w:rPr>
                  <w:rFonts w:cstheme="minorHAnsi"/>
                  <w:b/>
                  <w:bCs/>
                </w:rPr>
                <w:id w:val="-171488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6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64E62" w:rsidRPr="00673420">
              <w:rPr>
                <w:rFonts w:cstheme="minorHAnsi"/>
                <w:sz w:val="20"/>
                <w:szCs w:val="20"/>
              </w:rPr>
              <w:t xml:space="preserve"> 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SKH 13 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–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 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İ</w:t>
            </w:r>
            <w:r w:rsidR="00673420" w:rsidRPr="00673420">
              <w:rPr>
                <w:rFonts w:cstheme="minorHAnsi"/>
                <w:sz w:val="20"/>
                <w:szCs w:val="20"/>
              </w:rPr>
              <w:t>klim Eylemi</w:t>
            </w:r>
          </w:p>
          <w:p w14:paraId="4756001B" w14:textId="054E4248" w:rsidR="00673420" w:rsidRPr="00673420" w:rsidRDefault="0045413F" w:rsidP="0067342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</w:rPr>
                <w:id w:val="187087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6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64E62" w:rsidRPr="00673420">
              <w:rPr>
                <w:rFonts w:cstheme="minorHAnsi"/>
                <w:sz w:val="20"/>
                <w:szCs w:val="20"/>
              </w:rPr>
              <w:t xml:space="preserve"> 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SKH 5 – Toplumsal Cinsiyet Eşitliği </w:t>
            </w:r>
            <w:r w:rsidR="00673420">
              <w:rPr>
                <w:rFonts w:cstheme="minorHAnsi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cstheme="minorHAnsi"/>
                  <w:b/>
                  <w:bCs/>
                </w:rPr>
                <w:id w:val="-114850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6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73420" w:rsidRPr="00673420">
              <w:rPr>
                <w:rFonts w:cstheme="minorHAnsi"/>
                <w:sz w:val="20"/>
                <w:szCs w:val="20"/>
              </w:rPr>
              <w:t xml:space="preserve"> SKH 14 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–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 Sudaki Ya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ş</w:t>
            </w:r>
            <w:r w:rsidR="00673420" w:rsidRPr="00673420">
              <w:rPr>
                <w:rFonts w:cstheme="minorHAnsi"/>
                <w:sz w:val="20"/>
                <w:szCs w:val="20"/>
              </w:rPr>
              <w:t>am</w:t>
            </w:r>
          </w:p>
          <w:p w14:paraId="494EE007" w14:textId="49A4E832" w:rsidR="00673420" w:rsidRPr="00673420" w:rsidRDefault="0045413F" w:rsidP="0067342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</w:rPr>
                <w:id w:val="1479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6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64E62" w:rsidRPr="00673420">
              <w:rPr>
                <w:rFonts w:cstheme="minorHAnsi"/>
                <w:sz w:val="20"/>
                <w:szCs w:val="20"/>
              </w:rPr>
              <w:t xml:space="preserve"> </w:t>
            </w:r>
            <w:r w:rsidR="00673420" w:rsidRPr="00673420">
              <w:rPr>
                <w:rFonts w:cstheme="minorHAnsi"/>
                <w:sz w:val="20"/>
                <w:szCs w:val="20"/>
              </w:rPr>
              <w:t>SKH 6 – Temiz Su ve Sanitasyon</w:t>
            </w:r>
            <w:r w:rsidR="00673420">
              <w:rPr>
                <w:rFonts w:cstheme="minorHAnsi"/>
                <w:sz w:val="20"/>
                <w:szCs w:val="20"/>
              </w:rPr>
              <w:t xml:space="preserve">                           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94289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6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73420" w:rsidRPr="00673420">
              <w:rPr>
                <w:rFonts w:cstheme="minorHAnsi"/>
                <w:sz w:val="20"/>
                <w:szCs w:val="20"/>
              </w:rPr>
              <w:t xml:space="preserve"> SKH 15 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–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 Karasal Ya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ş</w:t>
            </w:r>
            <w:r w:rsidR="00673420" w:rsidRPr="00673420">
              <w:rPr>
                <w:rFonts w:cstheme="minorHAnsi"/>
                <w:sz w:val="20"/>
                <w:szCs w:val="20"/>
              </w:rPr>
              <w:t>am</w:t>
            </w:r>
          </w:p>
          <w:p w14:paraId="71F54CAC" w14:textId="2C201192" w:rsidR="00673420" w:rsidRPr="00673420" w:rsidRDefault="0045413F" w:rsidP="0067342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</w:rPr>
                <w:id w:val="-109107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6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64E62" w:rsidRPr="00673420">
              <w:rPr>
                <w:rFonts w:cstheme="minorHAnsi"/>
                <w:sz w:val="20"/>
                <w:szCs w:val="20"/>
              </w:rPr>
              <w:t xml:space="preserve"> 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SKH 7 – Erişilebilir ve Temiz Enerji </w:t>
            </w:r>
            <w:r w:rsidR="00673420">
              <w:rPr>
                <w:rFonts w:cstheme="minorHAnsi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cstheme="minorHAnsi"/>
                  <w:b/>
                  <w:bCs/>
                </w:rPr>
                <w:id w:val="93016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6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64E62" w:rsidRPr="00673420">
              <w:rPr>
                <w:rFonts w:cstheme="minorHAnsi"/>
                <w:sz w:val="20"/>
                <w:szCs w:val="20"/>
              </w:rPr>
              <w:t xml:space="preserve"> 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SKH 16 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–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 Bar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ış</w:t>
            </w:r>
            <w:r w:rsidR="00673420" w:rsidRPr="00673420">
              <w:rPr>
                <w:rFonts w:cstheme="minorHAnsi"/>
                <w:sz w:val="20"/>
                <w:szCs w:val="20"/>
              </w:rPr>
              <w:t>, Adalet ve G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üç</w:t>
            </w:r>
            <w:r w:rsidR="00673420" w:rsidRPr="00673420">
              <w:rPr>
                <w:rFonts w:cstheme="minorHAnsi"/>
                <w:sz w:val="20"/>
                <w:szCs w:val="20"/>
              </w:rPr>
              <w:t>l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ü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 Kurumlar</w:t>
            </w:r>
          </w:p>
          <w:p w14:paraId="6A8B6468" w14:textId="0A38FDA1" w:rsidR="00673420" w:rsidRPr="00673420" w:rsidRDefault="0045413F" w:rsidP="0067342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</w:rPr>
                <w:id w:val="58896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6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64E62" w:rsidRPr="00673420">
              <w:rPr>
                <w:rFonts w:cstheme="minorHAnsi"/>
                <w:sz w:val="20"/>
                <w:szCs w:val="20"/>
              </w:rPr>
              <w:t xml:space="preserve"> 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SKH 8 – İnsana Yakışır İş ve Ekonomik Büyüme </w:t>
            </w:r>
            <w:r w:rsidR="0067342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33604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6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64E62" w:rsidRPr="00673420">
              <w:rPr>
                <w:rFonts w:cstheme="minorHAnsi"/>
                <w:sz w:val="20"/>
                <w:szCs w:val="20"/>
              </w:rPr>
              <w:t xml:space="preserve"> 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SKH 17 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–</w:t>
            </w:r>
            <w:r w:rsidR="00673420" w:rsidRPr="00673420">
              <w:rPr>
                <w:rFonts w:cstheme="minorHAnsi"/>
                <w:sz w:val="20"/>
                <w:szCs w:val="20"/>
              </w:rPr>
              <w:t xml:space="preserve"> Ama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ç</w:t>
            </w:r>
            <w:r w:rsidR="00673420" w:rsidRPr="00673420">
              <w:rPr>
                <w:rFonts w:cstheme="minorHAnsi"/>
                <w:sz w:val="20"/>
                <w:szCs w:val="20"/>
              </w:rPr>
              <w:t>lar i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ç</w:t>
            </w:r>
            <w:r w:rsidR="00673420" w:rsidRPr="00673420">
              <w:rPr>
                <w:rFonts w:cstheme="minorHAnsi"/>
                <w:sz w:val="20"/>
                <w:szCs w:val="20"/>
              </w:rPr>
              <w:t>in Ortakl</w:t>
            </w:r>
            <w:r w:rsidR="00673420" w:rsidRPr="00673420">
              <w:rPr>
                <w:rFonts w:ascii="Calibri" w:hAnsi="Calibri" w:cs="Calibri"/>
                <w:sz w:val="20"/>
                <w:szCs w:val="20"/>
              </w:rPr>
              <w:t>ı</w:t>
            </w:r>
            <w:r w:rsidR="00673420" w:rsidRPr="00673420">
              <w:rPr>
                <w:rFonts w:cstheme="minorHAnsi"/>
                <w:sz w:val="20"/>
                <w:szCs w:val="20"/>
              </w:rPr>
              <w:t>klar</w:t>
            </w:r>
          </w:p>
          <w:p w14:paraId="4D560F67" w14:textId="4F3731CE" w:rsidR="00673420" w:rsidRPr="00164E62" w:rsidRDefault="0045413F" w:rsidP="00164E62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</w:rPr>
                <w:id w:val="43734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6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64E62" w:rsidRPr="00673420">
              <w:rPr>
                <w:rFonts w:cstheme="minorHAnsi"/>
                <w:sz w:val="20"/>
                <w:szCs w:val="20"/>
              </w:rPr>
              <w:t xml:space="preserve"> </w:t>
            </w:r>
            <w:r w:rsidR="00673420" w:rsidRPr="00673420">
              <w:rPr>
                <w:rFonts w:cstheme="minorHAnsi"/>
                <w:sz w:val="20"/>
                <w:szCs w:val="20"/>
              </w:rPr>
              <w:t>SKH 9 – Sanayi, Yenilikçilik ve Altyapı</w:t>
            </w:r>
          </w:p>
        </w:tc>
      </w:tr>
      <w:tr w:rsidR="00164E62" w:rsidRPr="00100A17" w14:paraId="1452C45F" w14:textId="77777777" w:rsidTr="00164E62">
        <w:trPr>
          <w:trHeight w:val="340"/>
        </w:trPr>
        <w:tc>
          <w:tcPr>
            <w:tcW w:w="9062" w:type="dxa"/>
          </w:tcPr>
          <w:p w14:paraId="3E6719BA" w14:textId="7DE7ACC4" w:rsidR="00164E62" w:rsidRPr="00100A17" w:rsidRDefault="00164E62" w:rsidP="005541C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 Bildirim Formunun Doldurulduğu Tarih</w:t>
            </w:r>
            <w:r w:rsidRPr="00100A17">
              <w:rPr>
                <w:rFonts w:cstheme="minorHAnsi"/>
                <w:b/>
                <w:bCs/>
              </w:rPr>
              <w:t>:</w:t>
            </w:r>
            <w:sdt>
              <w:sdtPr>
                <w:rPr>
                  <w:rFonts w:cstheme="minorHAnsi"/>
                  <w:b/>
                  <w:bCs/>
                </w:rPr>
                <w:id w:val="-1764287007"/>
                <w:placeholder>
                  <w:docPart w:val="9EDDC352C6C642D6971EC8BBA607B89C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100A17">
                  <w:rPr>
                    <w:rStyle w:val="YerTutucuMetni"/>
                    <w:rFonts w:cstheme="minorHAnsi"/>
                    <w:i/>
                    <w:iCs/>
                  </w:rPr>
                  <w:t>Tarih girmek için tıklayın veya dokunun.</w:t>
                </w:r>
              </w:sdtContent>
            </w:sdt>
          </w:p>
        </w:tc>
      </w:tr>
      <w:tr w:rsidR="00164E62" w:rsidRPr="00100A17" w14:paraId="7D6BD13B" w14:textId="77777777" w:rsidTr="00164E62">
        <w:trPr>
          <w:trHeight w:val="340"/>
        </w:trPr>
        <w:tc>
          <w:tcPr>
            <w:tcW w:w="9062" w:type="dxa"/>
          </w:tcPr>
          <w:p w14:paraId="51C13DC7" w14:textId="77777777" w:rsidR="00164E62" w:rsidRPr="00100A17" w:rsidRDefault="00164E62" w:rsidP="005541CA">
            <w:pPr>
              <w:rPr>
                <w:rFonts w:cstheme="minorHAnsi"/>
                <w:b/>
                <w:bCs/>
              </w:rPr>
            </w:pPr>
            <w:r w:rsidRPr="00100A17">
              <w:rPr>
                <w:rFonts w:cstheme="minorHAnsi"/>
                <w:b/>
                <w:bCs/>
              </w:rPr>
              <w:t>Projenin mevcut durumu:</w:t>
            </w:r>
            <w:r w:rsidRPr="00100A17">
              <w:rPr>
                <w:rFonts w:cstheme="minorHAnsi"/>
                <w:i/>
                <w:iCs/>
                <w:color w:val="808080" w:themeColor="background1" w:themeShade="80"/>
              </w:rPr>
              <w:t xml:space="preserve"> (İmza sürecinde, devam ediyor, tamamlandı vb.)</w:t>
            </w:r>
          </w:p>
        </w:tc>
      </w:tr>
    </w:tbl>
    <w:p w14:paraId="2FF50E12" w14:textId="77777777" w:rsidR="00B37B16" w:rsidRPr="00100A17" w:rsidRDefault="00B37B16" w:rsidP="008623F8">
      <w:pPr>
        <w:rPr>
          <w:rFonts w:asciiTheme="minorHAnsi" w:hAnsiTheme="minorHAnsi" w:cstheme="minorHAnsi"/>
        </w:rPr>
      </w:pPr>
    </w:p>
    <w:sectPr w:rsidR="00B37B16" w:rsidRPr="00100A17" w:rsidSect="00811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42C3" w14:textId="77777777" w:rsidR="0045413F" w:rsidRDefault="0045413F" w:rsidP="00DD3B88">
      <w:r>
        <w:separator/>
      </w:r>
    </w:p>
  </w:endnote>
  <w:endnote w:type="continuationSeparator" w:id="0">
    <w:p w14:paraId="5811E6B4" w14:textId="77777777" w:rsidR="0045413F" w:rsidRDefault="0045413F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587F" w14:textId="77777777" w:rsidR="00C958B6" w:rsidRDefault="00C958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FCF9" w14:textId="09914A4F" w:rsidR="00100A17" w:rsidRPr="00100A17" w:rsidRDefault="00100A17" w:rsidP="00100A17">
    <w:pPr>
      <w:pStyle w:val="AltBilgi"/>
      <w:jc w:val="center"/>
      <w:rPr>
        <w:rFonts w:asciiTheme="minorHAnsi" w:hAnsiTheme="minorHAnsi" w:cstheme="minorHAnsi"/>
        <w:sz w:val="16"/>
        <w:szCs w:val="16"/>
      </w:rPr>
    </w:pPr>
    <w:r w:rsidRPr="00100A17">
      <w:rPr>
        <w:rFonts w:asciiTheme="minorHAnsi" w:hAnsiTheme="minorHAnsi" w:cstheme="minorHAnsi"/>
        <w:sz w:val="16"/>
        <w:szCs w:val="16"/>
      </w:rPr>
      <w:t xml:space="preserve">Sayfa </w:t>
    </w:r>
    <w:r w:rsidRPr="00100A17">
      <w:rPr>
        <w:rFonts w:asciiTheme="minorHAnsi" w:hAnsiTheme="minorHAnsi" w:cstheme="minorHAnsi"/>
        <w:sz w:val="16"/>
        <w:szCs w:val="16"/>
      </w:rPr>
      <w:fldChar w:fldCharType="begin"/>
    </w:r>
    <w:r w:rsidRPr="00100A17">
      <w:rPr>
        <w:rFonts w:asciiTheme="minorHAnsi" w:hAnsiTheme="minorHAnsi" w:cstheme="minorHAnsi"/>
        <w:sz w:val="16"/>
        <w:szCs w:val="16"/>
      </w:rPr>
      <w:instrText>PAGE  \* Arabic  \* MERGEFORMAT</w:instrText>
    </w:r>
    <w:r w:rsidRPr="00100A17">
      <w:rPr>
        <w:rFonts w:asciiTheme="minorHAnsi" w:hAnsiTheme="minorHAnsi" w:cstheme="minorHAnsi"/>
        <w:sz w:val="16"/>
        <w:szCs w:val="16"/>
      </w:rPr>
      <w:fldChar w:fldCharType="separate"/>
    </w:r>
    <w:r w:rsidRPr="00100A17">
      <w:rPr>
        <w:rFonts w:asciiTheme="minorHAnsi" w:hAnsiTheme="minorHAnsi" w:cstheme="minorHAnsi"/>
        <w:sz w:val="16"/>
        <w:szCs w:val="16"/>
      </w:rPr>
      <w:t>1</w:t>
    </w:r>
    <w:r w:rsidRPr="00100A17">
      <w:rPr>
        <w:rFonts w:asciiTheme="minorHAnsi" w:hAnsiTheme="minorHAnsi" w:cstheme="minorHAnsi"/>
        <w:sz w:val="16"/>
        <w:szCs w:val="16"/>
      </w:rPr>
      <w:fldChar w:fldCharType="end"/>
    </w:r>
    <w:r w:rsidRPr="00100A17">
      <w:rPr>
        <w:rFonts w:asciiTheme="minorHAnsi" w:hAnsiTheme="minorHAnsi" w:cstheme="minorHAnsi"/>
        <w:sz w:val="16"/>
        <w:szCs w:val="16"/>
      </w:rPr>
      <w:t xml:space="preserve"> / </w:t>
    </w:r>
    <w:r w:rsidRPr="00100A17">
      <w:rPr>
        <w:rFonts w:asciiTheme="minorHAnsi" w:hAnsiTheme="minorHAnsi" w:cstheme="minorHAnsi"/>
        <w:sz w:val="16"/>
        <w:szCs w:val="16"/>
      </w:rPr>
      <w:fldChar w:fldCharType="begin"/>
    </w:r>
    <w:r w:rsidRPr="00100A17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100A17">
      <w:rPr>
        <w:rFonts w:asciiTheme="minorHAnsi" w:hAnsiTheme="minorHAnsi" w:cstheme="minorHAnsi"/>
        <w:sz w:val="16"/>
        <w:szCs w:val="16"/>
      </w:rPr>
      <w:fldChar w:fldCharType="separate"/>
    </w:r>
    <w:r w:rsidRPr="00100A17">
      <w:rPr>
        <w:rFonts w:asciiTheme="minorHAnsi" w:hAnsiTheme="minorHAnsi" w:cstheme="minorHAnsi"/>
        <w:sz w:val="16"/>
        <w:szCs w:val="16"/>
      </w:rPr>
      <w:t>2</w:t>
    </w:r>
    <w:r w:rsidRPr="00100A17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7A1D" w14:textId="77777777" w:rsidR="00C958B6" w:rsidRDefault="00C958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AF43" w14:textId="77777777" w:rsidR="0045413F" w:rsidRDefault="0045413F" w:rsidP="00DD3B88">
      <w:bookmarkStart w:id="0" w:name="_Hlk30511865"/>
      <w:bookmarkEnd w:id="0"/>
      <w:r>
        <w:separator/>
      </w:r>
    </w:p>
  </w:footnote>
  <w:footnote w:type="continuationSeparator" w:id="0">
    <w:p w14:paraId="48950519" w14:textId="77777777" w:rsidR="0045413F" w:rsidRDefault="0045413F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B1D7" w14:textId="77777777" w:rsidR="00C958B6" w:rsidRDefault="00C958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3AEC910D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3B67C6" w:rsidRPr="00100A17" w14:paraId="3324EE14" w14:textId="77777777" w:rsidTr="0C4BA3C5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3B67C6" w:rsidRPr="00100A17" w:rsidRDefault="003B67C6" w:rsidP="003B67C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100A17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264906591" name="Resim 126490659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75ADFCAF" w:rsidR="003B67C6" w:rsidRPr="00100A17" w:rsidRDefault="003B67C6" w:rsidP="003B67C6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100A17">
            <w:rPr>
              <w:rFonts w:ascii="Calibri" w:hAnsi="Calibri" w:cs="Calibri"/>
              <w:b/>
              <w:bCs/>
              <w:sz w:val="28"/>
              <w:szCs w:val="28"/>
            </w:rPr>
            <w:t>PROJE BİLDİRİM FORMU</w:t>
          </w:r>
        </w:p>
      </w:tc>
      <w:tc>
        <w:tcPr>
          <w:tcW w:w="1781" w:type="dxa"/>
          <w:vAlign w:val="center"/>
        </w:tcPr>
        <w:p w14:paraId="3B9B3AFD" w14:textId="77777777" w:rsidR="003B67C6" w:rsidRPr="00100A17" w:rsidRDefault="003B67C6" w:rsidP="003B67C6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00A17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5DF07F9F" w:rsidR="003B67C6" w:rsidRPr="00100A17" w:rsidRDefault="003B67C6" w:rsidP="003B67C6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00A17">
            <w:rPr>
              <w:rFonts w:ascii="Calibri" w:hAnsi="Calibri" w:cs="Calibri"/>
              <w:sz w:val="18"/>
              <w:szCs w:val="18"/>
              <w:lang w:val="nl-NL" w:eastAsia="it-IT"/>
            </w:rPr>
            <w:t>FR.ITUAM.01</w:t>
          </w:r>
        </w:p>
      </w:tc>
    </w:tr>
    <w:tr w:rsidR="003B67C6" w:rsidRPr="00100A17" w14:paraId="06B1F45B" w14:textId="77777777" w:rsidTr="0C4BA3C5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3B67C6" w:rsidRPr="00100A17" w:rsidRDefault="003B67C6" w:rsidP="003B67C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3B67C6" w:rsidRPr="00100A17" w:rsidRDefault="003B67C6" w:rsidP="003B67C6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3B67C6" w:rsidRPr="00100A17" w:rsidRDefault="003B67C6" w:rsidP="003B67C6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00A17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3AE0AAB2" w:rsidR="003B67C6" w:rsidRPr="00100A17" w:rsidRDefault="003B67C6" w:rsidP="003B67C6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00A17">
            <w:rPr>
              <w:rFonts w:ascii="Calibri" w:hAnsi="Calibri" w:cs="Calibri"/>
              <w:sz w:val="18"/>
              <w:szCs w:val="18"/>
              <w:lang w:val="nl-NL" w:eastAsia="it-IT"/>
            </w:rPr>
            <w:t>18.09.2023</w:t>
          </w:r>
        </w:p>
      </w:tc>
    </w:tr>
    <w:tr w:rsidR="003B67C6" w:rsidRPr="00100A17" w14:paraId="5358CB60" w14:textId="77777777" w:rsidTr="0C4BA3C5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3B67C6" w:rsidRPr="00100A17" w:rsidRDefault="003B67C6" w:rsidP="003B67C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3B67C6" w:rsidRPr="00100A17" w:rsidRDefault="003B67C6" w:rsidP="003B67C6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3B67C6" w:rsidRPr="00100A17" w:rsidRDefault="003B67C6" w:rsidP="003B67C6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00A17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1982778A" w:rsidR="003B67C6" w:rsidRPr="00100A17" w:rsidRDefault="00C958B6" w:rsidP="0C4BA3C5">
          <w:pPr>
            <w:spacing w:line="259" w:lineRule="auto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05.06</w:t>
          </w:r>
          <w:r w:rsidR="0C4BA3C5" w:rsidRPr="00100A17">
            <w:rPr>
              <w:rFonts w:ascii="Calibri" w:hAnsi="Calibri" w:cs="Calibri"/>
              <w:sz w:val="18"/>
              <w:szCs w:val="18"/>
              <w:lang w:val="nl-NL" w:eastAsia="it-IT"/>
            </w:rPr>
            <w:t>.2026</w:t>
          </w:r>
        </w:p>
      </w:tc>
    </w:tr>
    <w:tr w:rsidR="003B67C6" w:rsidRPr="00100A17" w14:paraId="2E3A235A" w14:textId="77777777" w:rsidTr="0C4BA3C5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3B67C6" w:rsidRPr="00100A17" w:rsidRDefault="003B67C6" w:rsidP="003B67C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3B67C6" w:rsidRPr="00100A17" w:rsidRDefault="003B67C6" w:rsidP="003B67C6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3B67C6" w:rsidRPr="00100A17" w:rsidRDefault="003B67C6" w:rsidP="003B67C6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00A17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0964940C" w:rsidR="003B67C6" w:rsidRPr="00100A17" w:rsidRDefault="0C4BA3C5" w:rsidP="003B67C6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00A17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C958B6">
            <w:rPr>
              <w:rFonts w:ascii="Calibri" w:hAnsi="Calibri" w:cs="Calibri"/>
              <w:sz w:val="18"/>
              <w:szCs w:val="18"/>
              <w:lang w:val="nl-NL" w:eastAsia="it-IT"/>
            </w:rPr>
            <w:t>3</w:t>
          </w:r>
        </w:p>
      </w:tc>
    </w:tr>
    <w:tr w:rsidR="003B67C6" w:rsidRPr="00100A17" w14:paraId="42F19EB2" w14:textId="77777777" w:rsidTr="0C4BA3C5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3B67C6" w:rsidRPr="00100A17" w:rsidRDefault="003B67C6" w:rsidP="003B67C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3B67C6" w:rsidRPr="00100A17" w:rsidRDefault="003B67C6" w:rsidP="003B67C6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3B67C6" w:rsidRPr="00100A17" w:rsidRDefault="003B67C6" w:rsidP="003B67C6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00A17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3B67C6" w:rsidRPr="00100A17" w:rsidRDefault="003B67C6" w:rsidP="003B67C6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00A17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96D4" w14:textId="77777777" w:rsidR="00C958B6" w:rsidRDefault="00C958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F9A"/>
    <w:multiLevelType w:val="hybridMultilevel"/>
    <w:tmpl w:val="BCEE88F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7291"/>
    <w:multiLevelType w:val="multilevel"/>
    <w:tmpl w:val="0A780850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9A6E47"/>
    <w:multiLevelType w:val="multilevel"/>
    <w:tmpl w:val="F6141588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131565"/>
    <w:multiLevelType w:val="hybridMultilevel"/>
    <w:tmpl w:val="120E03E6"/>
    <w:lvl w:ilvl="0" w:tplc="376A4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01533"/>
    <w:multiLevelType w:val="hybridMultilevel"/>
    <w:tmpl w:val="D3D65B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C5C14"/>
    <w:multiLevelType w:val="hybridMultilevel"/>
    <w:tmpl w:val="633A3B40"/>
    <w:lvl w:ilvl="0" w:tplc="F266F01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70FE2"/>
    <w:multiLevelType w:val="hybridMultilevel"/>
    <w:tmpl w:val="9EEAE4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C5A20"/>
    <w:multiLevelType w:val="hybridMultilevel"/>
    <w:tmpl w:val="0826057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259538">
    <w:abstractNumId w:val="2"/>
  </w:num>
  <w:num w:numId="2" w16cid:durableId="116487618">
    <w:abstractNumId w:val="4"/>
  </w:num>
  <w:num w:numId="3" w16cid:durableId="478379699">
    <w:abstractNumId w:val="6"/>
  </w:num>
  <w:num w:numId="4" w16cid:durableId="1837770285">
    <w:abstractNumId w:val="5"/>
  </w:num>
  <w:num w:numId="5" w16cid:durableId="1277904116">
    <w:abstractNumId w:val="1"/>
  </w:num>
  <w:num w:numId="6" w16cid:durableId="368920970">
    <w:abstractNumId w:val="8"/>
  </w:num>
  <w:num w:numId="7" w16cid:durableId="343366875">
    <w:abstractNumId w:val="3"/>
  </w:num>
  <w:num w:numId="8" w16cid:durableId="124087058">
    <w:abstractNumId w:val="7"/>
  </w:num>
  <w:num w:numId="9" w16cid:durableId="11378423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ynur ŞAFAK">
    <w15:presenceInfo w15:providerId="AD" w15:userId="S::aynur.safak@fbu.edu.tr::c2b6ab52-3f6e-4151-8d80-47683e099a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02D1C"/>
    <w:rsid w:val="00022D6A"/>
    <w:rsid w:val="00036117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10D8"/>
    <w:rsid w:val="0008170F"/>
    <w:rsid w:val="000873EF"/>
    <w:rsid w:val="000914CB"/>
    <w:rsid w:val="00091B0B"/>
    <w:rsid w:val="000A38AE"/>
    <w:rsid w:val="000B2310"/>
    <w:rsid w:val="000B2B58"/>
    <w:rsid w:val="000B6FC0"/>
    <w:rsid w:val="000C1AF7"/>
    <w:rsid w:val="000C361E"/>
    <w:rsid w:val="000E692F"/>
    <w:rsid w:val="000F05D3"/>
    <w:rsid w:val="000F446F"/>
    <w:rsid w:val="000F4914"/>
    <w:rsid w:val="00100A17"/>
    <w:rsid w:val="00115A05"/>
    <w:rsid w:val="00124DCD"/>
    <w:rsid w:val="00136939"/>
    <w:rsid w:val="00150515"/>
    <w:rsid w:val="001521EC"/>
    <w:rsid w:val="00164E62"/>
    <w:rsid w:val="00166325"/>
    <w:rsid w:val="001742AB"/>
    <w:rsid w:val="001749DB"/>
    <w:rsid w:val="00174A24"/>
    <w:rsid w:val="00181077"/>
    <w:rsid w:val="001832BB"/>
    <w:rsid w:val="0018425B"/>
    <w:rsid w:val="0019695C"/>
    <w:rsid w:val="001A2B83"/>
    <w:rsid w:val="001A552E"/>
    <w:rsid w:val="00216BE9"/>
    <w:rsid w:val="00223463"/>
    <w:rsid w:val="00225FA5"/>
    <w:rsid w:val="002337BE"/>
    <w:rsid w:val="00234558"/>
    <w:rsid w:val="002412B8"/>
    <w:rsid w:val="00266D02"/>
    <w:rsid w:val="002A360E"/>
    <w:rsid w:val="002A48B0"/>
    <w:rsid w:val="002B02D7"/>
    <w:rsid w:val="002B6FDC"/>
    <w:rsid w:val="002C3E4F"/>
    <w:rsid w:val="002C4131"/>
    <w:rsid w:val="002C70DD"/>
    <w:rsid w:val="002E0350"/>
    <w:rsid w:val="002E2F75"/>
    <w:rsid w:val="002F6F77"/>
    <w:rsid w:val="003024E6"/>
    <w:rsid w:val="00323F3F"/>
    <w:rsid w:val="00334A2B"/>
    <w:rsid w:val="0033564B"/>
    <w:rsid w:val="00347476"/>
    <w:rsid w:val="00353608"/>
    <w:rsid w:val="00365134"/>
    <w:rsid w:val="00374293"/>
    <w:rsid w:val="00386026"/>
    <w:rsid w:val="00386944"/>
    <w:rsid w:val="003A5A78"/>
    <w:rsid w:val="003B2A26"/>
    <w:rsid w:val="003B67C6"/>
    <w:rsid w:val="003C07C8"/>
    <w:rsid w:val="003C0CA6"/>
    <w:rsid w:val="003C17A3"/>
    <w:rsid w:val="003D3273"/>
    <w:rsid w:val="003E1400"/>
    <w:rsid w:val="003F6FA5"/>
    <w:rsid w:val="004027E0"/>
    <w:rsid w:val="00407A84"/>
    <w:rsid w:val="00407E18"/>
    <w:rsid w:val="00407FB7"/>
    <w:rsid w:val="0041172E"/>
    <w:rsid w:val="00413109"/>
    <w:rsid w:val="004146D0"/>
    <w:rsid w:val="004161C5"/>
    <w:rsid w:val="00417FBF"/>
    <w:rsid w:val="0042390E"/>
    <w:rsid w:val="00427EC0"/>
    <w:rsid w:val="00432C31"/>
    <w:rsid w:val="004359FA"/>
    <w:rsid w:val="00440376"/>
    <w:rsid w:val="00441F4D"/>
    <w:rsid w:val="004502A9"/>
    <w:rsid w:val="00450F0A"/>
    <w:rsid w:val="0045413F"/>
    <w:rsid w:val="0045553A"/>
    <w:rsid w:val="00456D4C"/>
    <w:rsid w:val="00476376"/>
    <w:rsid w:val="00483287"/>
    <w:rsid w:val="00486572"/>
    <w:rsid w:val="00487453"/>
    <w:rsid w:val="004A10BD"/>
    <w:rsid w:val="004B4A61"/>
    <w:rsid w:val="004B66EE"/>
    <w:rsid w:val="004C46D6"/>
    <w:rsid w:val="004D2E12"/>
    <w:rsid w:val="004D6DDC"/>
    <w:rsid w:val="004E0EB5"/>
    <w:rsid w:val="004E66EB"/>
    <w:rsid w:val="004E746A"/>
    <w:rsid w:val="004F737E"/>
    <w:rsid w:val="005141ED"/>
    <w:rsid w:val="005223D4"/>
    <w:rsid w:val="00525998"/>
    <w:rsid w:val="00527EFB"/>
    <w:rsid w:val="00530531"/>
    <w:rsid w:val="00532E94"/>
    <w:rsid w:val="00532FA0"/>
    <w:rsid w:val="00545D0F"/>
    <w:rsid w:val="00546D9F"/>
    <w:rsid w:val="0055181C"/>
    <w:rsid w:val="00554EAF"/>
    <w:rsid w:val="00557437"/>
    <w:rsid w:val="00571B11"/>
    <w:rsid w:val="005774B0"/>
    <w:rsid w:val="00591C06"/>
    <w:rsid w:val="0059211F"/>
    <w:rsid w:val="005936F4"/>
    <w:rsid w:val="0059527B"/>
    <w:rsid w:val="005A5B6B"/>
    <w:rsid w:val="005B33F1"/>
    <w:rsid w:val="005B6F3A"/>
    <w:rsid w:val="005B7177"/>
    <w:rsid w:val="005D321B"/>
    <w:rsid w:val="005D4A03"/>
    <w:rsid w:val="005F607B"/>
    <w:rsid w:val="006023B3"/>
    <w:rsid w:val="006119B8"/>
    <w:rsid w:val="00621FC7"/>
    <w:rsid w:val="00626EDC"/>
    <w:rsid w:val="0066664E"/>
    <w:rsid w:val="00673420"/>
    <w:rsid w:val="00675E40"/>
    <w:rsid w:val="00687D08"/>
    <w:rsid w:val="00690A09"/>
    <w:rsid w:val="006B372D"/>
    <w:rsid w:val="006C0868"/>
    <w:rsid w:val="006C21DF"/>
    <w:rsid w:val="006F55FE"/>
    <w:rsid w:val="00745AE1"/>
    <w:rsid w:val="0076048C"/>
    <w:rsid w:val="00760AC1"/>
    <w:rsid w:val="0077334C"/>
    <w:rsid w:val="007801BE"/>
    <w:rsid w:val="00780E5D"/>
    <w:rsid w:val="007A0A2C"/>
    <w:rsid w:val="007E56E2"/>
    <w:rsid w:val="007F511D"/>
    <w:rsid w:val="007F568D"/>
    <w:rsid w:val="008003AF"/>
    <w:rsid w:val="008018A6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3F8"/>
    <w:rsid w:val="00862464"/>
    <w:rsid w:val="00882880"/>
    <w:rsid w:val="008A4D5A"/>
    <w:rsid w:val="008B36FE"/>
    <w:rsid w:val="008D3657"/>
    <w:rsid w:val="008D3A45"/>
    <w:rsid w:val="009002DF"/>
    <w:rsid w:val="009052C2"/>
    <w:rsid w:val="0091553C"/>
    <w:rsid w:val="009174B3"/>
    <w:rsid w:val="009275C0"/>
    <w:rsid w:val="00930D36"/>
    <w:rsid w:val="00933F46"/>
    <w:rsid w:val="00941A70"/>
    <w:rsid w:val="0096376E"/>
    <w:rsid w:val="009638BC"/>
    <w:rsid w:val="009826DA"/>
    <w:rsid w:val="00984F81"/>
    <w:rsid w:val="00986AE4"/>
    <w:rsid w:val="00991B24"/>
    <w:rsid w:val="0099545E"/>
    <w:rsid w:val="0099608D"/>
    <w:rsid w:val="009A3F88"/>
    <w:rsid w:val="009A69BE"/>
    <w:rsid w:val="009B40DC"/>
    <w:rsid w:val="009C382D"/>
    <w:rsid w:val="009C45DC"/>
    <w:rsid w:val="009C5DCE"/>
    <w:rsid w:val="009C64C4"/>
    <w:rsid w:val="009C7DD9"/>
    <w:rsid w:val="009D1021"/>
    <w:rsid w:val="009E06DC"/>
    <w:rsid w:val="009E6C30"/>
    <w:rsid w:val="009F208A"/>
    <w:rsid w:val="00A15543"/>
    <w:rsid w:val="00A2053A"/>
    <w:rsid w:val="00A25E6C"/>
    <w:rsid w:val="00A2672D"/>
    <w:rsid w:val="00A3513C"/>
    <w:rsid w:val="00A376A1"/>
    <w:rsid w:val="00A4600F"/>
    <w:rsid w:val="00A56E7D"/>
    <w:rsid w:val="00A60B69"/>
    <w:rsid w:val="00A61B87"/>
    <w:rsid w:val="00A70850"/>
    <w:rsid w:val="00A77146"/>
    <w:rsid w:val="00A83710"/>
    <w:rsid w:val="00A96093"/>
    <w:rsid w:val="00AA79A3"/>
    <w:rsid w:val="00AC7634"/>
    <w:rsid w:val="00AD5025"/>
    <w:rsid w:val="00AD56CE"/>
    <w:rsid w:val="00AD6941"/>
    <w:rsid w:val="00AF00CF"/>
    <w:rsid w:val="00AF3FCF"/>
    <w:rsid w:val="00AF47D1"/>
    <w:rsid w:val="00AF678A"/>
    <w:rsid w:val="00B03F7A"/>
    <w:rsid w:val="00B04C1E"/>
    <w:rsid w:val="00B159D1"/>
    <w:rsid w:val="00B22698"/>
    <w:rsid w:val="00B244AF"/>
    <w:rsid w:val="00B30EA6"/>
    <w:rsid w:val="00B37B1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A68D5"/>
    <w:rsid w:val="00BB09EB"/>
    <w:rsid w:val="00BB0FF0"/>
    <w:rsid w:val="00BB192B"/>
    <w:rsid w:val="00BC1EAA"/>
    <w:rsid w:val="00BC3413"/>
    <w:rsid w:val="00BD42BA"/>
    <w:rsid w:val="00BE15A8"/>
    <w:rsid w:val="00BE6D15"/>
    <w:rsid w:val="00BF4DE8"/>
    <w:rsid w:val="00C0052A"/>
    <w:rsid w:val="00C13783"/>
    <w:rsid w:val="00C23370"/>
    <w:rsid w:val="00C36F66"/>
    <w:rsid w:val="00C55450"/>
    <w:rsid w:val="00C603F2"/>
    <w:rsid w:val="00C638D4"/>
    <w:rsid w:val="00C7332D"/>
    <w:rsid w:val="00C833C1"/>
    <w:rsid w:val="00C934CF"/>
    <w:rsid w:val="00C958B6"/>
    <w:rsid w:val="00CA2B9D"/>
    <w:rsid w:val="00CB5458"/>
    <w:rsid w:val="00CC0968"/>
    <w:rsid w:val="00CD7782"/>
    <w:rsid w:val="00CE378F"/>
    <w:rsid w:val="00D04E27"/>
    <w:rsid w:val="00D135E9"/>
    <w:rsid w:val="00D23ADF"/>
    <w:rsid w:val="00DA73D5"/>
    <w:rsid w:val="00DC19B2"/>
    <w:rsid w:val="00DD0638"/>
    <w:rsid w:val="00DD3B88"/>
    <w:rsid w:val="00DD6EB9"/>
    <w:rsid w:val="00DD7CE5"/>
    <w:rsid w:val="00DF6C90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EAF"/>
    <w:rsid w:val="00EC6B54"/>
    <w:rsid w:val="00EC6F6F"/>
    <w:rsid w:val="00EE1EA5"/>
    <w:rsid w:val="00EE3A69"/>
    <w:rsid w:val="00EE43A2"/>
    <w:rsid w:val="00F02542"/>
    <w:rsid w:val="00F05FB7"/>
    <w:rsid w:val="00F27DC4"/>
    <w:rsid w:val="00F3044C"/>
    <w:rsid w:val="00F33B77"/>
    <w:rsid w:val="00F41C60"/>
    <w:rsid w:val="00F44B53"/>
    <w:rsid w:val="00F45E3F"/>
    <w:rsid w:val="00F45E73"/>
    <w:rsid w:val="00F6686C"/>
    <w:rsid w:val="00F70ECA"/>
    <w:rsid w:val="00F77C4E"/>
    <w:rsid w:val="00F8286E"/>
    <w:rsid w:val="00F87E8F"/>
    <w:rsid w:val="00F92521"/>
    <w:rsid w:val="00FA01BB"/>
    <w:rsid w:val="00FB007E"/>
    <w:rsid w:val="00FB6C40"/>
    <w:rsid w:val="00FC74A4"/>
    <w:rsid w:val="00FD0AF4"/>
    <w:rsid w:val="00FD1695"/>
    <w:rsid w:val="00FD2DCC"/>
    <w:rsid w:val="00FE1185"/>
    <w:rsid w:val="00FE7AD7"/>
    <w:rsid w:val="00FE7EA2"/>
    <w:rsid w:val="0C4BA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3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4D2E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E14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3B67C6"/>
    <w:rPr>
      <w:color w:val="808080"/>
    </w:rPr>
  </w:style>
  <w:style w:type="paragraph" w:styleId="Dzeltme">
    <w:name w:val="Revision"/>
    <w:hidden/>
    <w:uiPriority w:val="99"/>
    <w:semiHidden/>
    <w:rsid w:val="00D04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A0E05D75FA43189E04A2441DD00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362903-333A-41A1-8003-E40A34AC5072}"/>
      </w:docPartPr>
      <w:docPartBody>
        <w:p w:rsidR="00A60B69" w:rsidRDefault="00A60B69" w:rsidP="00A60B69">
          <w:pPr>
            <w:pStyle w:val="F9A0E05D75FA43189E04A2441DD00E72"/>
          </w:pPr>
          <w:r w:rsidRPr="007969B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EDDC352C6C642D6971EC8BBA607B8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4A05AF-7BE8-437F-933B-D68CD486799F}"/>
      </w:docPartPr>
      <w:docPartBody>
        <w:p w:rsidR="00F627CA" w:rsidRDefault="007C28E9" w:rsidP="007C28E9">
          <w:pPr>
            <w:pStyle w:val="9EDDC352C6C642D6971EC8BBA607B89C"/>
          </w:pPr>
          <w:r w:rsidRPr="007969B4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69"/>
    <w:rsid w:val="0019695C"/>
    <w:rsid w:val="005223D4"/>
    <w:rsid w:val="00551A8B"/>
    <w:rsid w:val="005936F4"/>
    <w:rsid w:val="005B7177"/>
    <w:rsid w:val="005D4A03"/>
    <w:rsid w:val="00760AC1"/>
    <w:rsid w:val="007B1B84"/>
    <w:rsid w:val="007C28E9"/>
    <w:rsid w:val="00991B24"/>
    <w:rsid w:val="00A60B69"/>
    <w:rsid w:val="00AB5661"/>
    <w:rsid w:val="00B96F0E"/>
    <w:rsid w:val="00BD67E2"/>
    <w:rsid w:val="00F27DC4"/>
    <w:rsid w:val="00F627CA"/>
    <w:rsid w:val="00F776C9"/>
    <w:rsid w:val="00FC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C28E9"/>
    <w:rPr>
      <w:color w:val="808080"/>
    </w:rPr>
  </w:style>
  <w:style w:type="paragraph" w:customStyle="1" w:styleId="F9A0E05D75FA43189E04A2441DD00E72">
    <w:name w:val="F9A0E05D75FA43189E04A2441DD00E72"/>
    <w:rsid w:val="00A60B69"/>
  </w:style>
  <w:style w:type="paragraph" w:customStyle="1" w:styleId="9EDDC352C6C642D6971EC8BBA607B89C">
    <w:name w:val="9EDDC352C6C642D6971EC8BBA607B89C"/>
    <w:rsid w:val="007C2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A1A429-691F-4918-BB8C-1A80536610BB}"/>
</file>

<file path=customXml/itemProps3.xml><?xml version="1.0" encoding="utf-8"?>
<ds:datastoreItem xmlns:ds="http://schemas.openxmlformats.org/officeDocument/2006/customXml" ds:itemID="{A4B46213-232F-4694-99F1-A544EA3D2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F1B89-E953-4075-969F-BB53AD8AC800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3</cp:revision>
  <cp:lastPrinted>2026-03-12T06:46:00Z</cp:lastPrinted>
  <dcterms:created xsi:type="dcterms:W3CDTF">2026-06-05T07:03:00Z</dcterms:created>
  <dcterms:modified xsi:type="dcterms:W3CDTF">2026-06-05T07:04:00Z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290800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